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649BEF" w14:textId="77777777" w:rsidR="004C23DB" w:rsidRPr="008379BA" w:rsidRDefault="004C23DB" w:rsidP="004C23DB">
      <w:pPr>
        <w:autoSpaceDE w:val="0"/>
        <w:autoSpaceDN w:val="0"/>
        <w:adjustRightInd w:val="0"/>
        <w:spacing w:beforeLines="100" w:before="312" w:line="360" w:lineRule="auto"/>
        <w:ind w:firstLine="300"/>
        <w:jc w:val="center"/>
        <w:rPr>
          <w:rFonts w:ascii="仿宋" w:eastAsia="仿宋" w:cs="仿宋"/>
          <w:kern w:val="0"/>
          <w:sz w:val="44"/>
          <w:szCs w:val="44"/>
          <w:lang w:val="zh-CN"/>
        </w:rPr>
      </w:pPr>
      <w:r w:rsidRPr="008379BA">
        <w:rPr>
          <w:rFonts w:ascii="仿宋" w:eastAsia="仿宋" w:cs="仿宋" w:hint="eastAsia"/>
          <w:b/>
          <w:bCs/>
          <w:kern w:val="0"/>
          <w:sz w:val="44"/>
          <w:szCs w:val="44"/>
          <w:lang w:val="zh-CN"/>
        </w:rPr>
        <w:t>民营科技发展贡献奖奖励办法</w:t>
      </w:r>
    </w:p>
    <w:p w14:paraId="1EBEEF7A" w14:textId="77777777" w:rsidR="004C23DB" w:rsidRPr="00E26768" w:rsidRDefault="004C23DB" w:rsidP="004C23DB">
      <w:pPr>
        <w:autoSpaceDE w:val="0"/>
        <w:autoSpaceDN w:val="0"/>
        <w:adjustRightInd w:val="0"/>
        <w:spacing w:beforeLines="100" w:before="312" w:line="420" w:lineRule="exact"/>
        <w:jc w:val="center"/>
        <w:rPr>
          <w:rFonts w:ascii="仿宋" w:eastAsia="仿宋" w:cs="仿宋"/>
          <w:kern w:val="0"/>
          <w:sz w:val="32"/>
          <w:szCs w:val="32"/>
          <w:lang w:val="zh-CN"/>
        </w:rPr>
      </w:pPr>
      <w:r w:rsidRPr="00E26768">
        <w:rPr>
          <w:rFonts w:ascii="仿宋" w:eastAsia="仿宋" w:cs="仿宋" w:hint="eastAsia"/>
          <w:b/>
          <w:bCs/>
          <w:kern w:val="0"/>
          <w:sz w:val="32"/>
          <w:szCs w:val="32"/>
          <w:lang w:val="zh-CN"/>
        </w:rPr>
        <w:t>第一章</w:t>
      </w:r>
      <w:r w:rsidRPr="00E26768">
        <w:rPr>
          <w:rFonts w:ascii="仿宋" w:eastAsia="仿宋" w:cs="仿宋"/>
          <w:b/>
          <w:bCs/>
          <w:kern w:val="0"/>
          <w:sz w:val="32"/>
          <w:szCs w:val="32"/>
          <w:lang w:val="zh-CN"/>
        </w:rPr>
        <w:t xml:space="preserve">  </w:t>
      </w:r>
      <w:r w:rsidRPr="00E26768">
        <w:rPr>
          <w:rFonts w:ascii="仿宋" w:eastAsia="仿宋" w:cs="仿宋" w:hint="eastAsia"/>
          <w:b/>
          <w:bCs/>
          <w:kern w:val="0"/>
          <w:sz w:val="32"/>
          <w:szCs w:val="32"/>
          <w:lang w:val="zh-CN"/>
        </w:rPr>
        <w:t>总</w:t>
      </w:r>
      <w:r w:rsidRPr="00E26768">
        <w:rPr>
          <w:rFonts w:ascii="仿宋" w:eastAsia="仿宋" w:cs="仿宋"/>
          <w:b/>
          <w:bCs/>
          <w:kern w:val="0"/>
          <w:sz w:val="32"/>
          <w:szCs w:val="32"/>
          <w:lang w:val="zh-CN"/>
        </w:rPr>
        <w:t xml:space="preserve">  </w:t>
      </w:r>
      <w:r w:rsidRPr="00E26768">
        <w:rPr>
          <w:rFonts w:ascii="仿宋" w:eastAsia="仿宋" w:cs="仿宋" w:hint="eastAsia"/>
          <w:b/>
          <w:bCs/>
          <w:kern w:val="0"/>
          <w:sz w:val="32"/>
          <w:szCs w:val="32"/>
          <w:lang w:val="zh-CN"/>
        </w:rPr>
        <w:t>则</w:t>
      </w:r>
    </w:p>
    <w:p w14:paraId="1DF5D205" w14:textId="77777777" w:rsidR="004C23DB" w:rsidRPr="00E26768" w:rsidRDefault="004C23DB" w:rsidP="004C23DB">
      <w:pPr>
        <w:autoSpaceDE w:val="0"/>
        <w:autoSpaceDN w:val="0"/>
        <w:adjustRightInd w:val="0"/>
        <w:ind w:firstLineChars="200" w:firstLine="560"/>
        <w:rPr>
          <w:rFonts w:ascii="仿宋" w:eastAsia="仿宋" w:cs="仿宋"/>
          <w:kern w:val="0"/>
          <w:sz w:val="28"/>
          <w:szCs w:val="28"/>
          <w:highlight w:val="white"/>
          <w:lang w:val="zh-CN"/>
        </w:rPr>
      </w:pPr>
      <w:r w:rsidRPr="00E26768">
        <w:rPr>
          <w:rFonts w:ascii="仿宋" w:eastAsia="仿宋" w:cs="仿宋" w:hint="eastAsia"/>
          <w:kern w:val="0"/>
          <w:sz w:val="28"/>
          <w:szCs w:val="28"/>
          <w:highlight w:val="white"/>
          <w:lang w:val="zh-CN"/>
        </w:rPr>
        <w:t>第一条</w:t>
      </w:r>
      <w:r w:rsidRPr="00E26768">
        <w:rPr>
          <w:rFonts w:ascii="仿宋" w:eastAsia="仿宋" w:cs="仿宋"/>
          <w:kern w:val="0"/>
          <w:sz w:val="28"/>
          <w:szCs w:val="28"/>
          <w:highlight w:val="white"/>
          <w:lang w:val="zh-CN"/>
        </w:rPr>
        <w:t xml:space="preserve"> </w:t>
      </w:r>
      <w:r w:rsidRPr="00E26768">
        <w:rPr>
          <w:rFonts w:ascii="仿宋" w:eastAsia="仿宋" w:cs="仿宋" w:hint="eastAsia"/>
          <w:kern w:val="0"/>
          <w:sz w:val="28"/>
          <w:szCs w:val="28"/>
          <w:highlight w:val="white"/>
          <w:lang w:val="zh-CN"/>
        </w:rPr>
        <w:t>为表彰民营科技企业、企业家和科技人员在推动我国科技进步、科技创新与科技发展，以及在促进国民经济发展方面所取得的卓越成就</w:t>
      </w:r>
      <w:r w:rsidRPr="00E26768">
        <w:rPr>
          <w:rFonts w:ascii="仿宋" w:eastAsia="仿宋" w:cs="仿宋"/>
          <w:kern w:val="0"/>
          <w:sz w:val="28"/>
          <w:szCs w:val="28"/>
          <w:highlight w:val="white"/>
          <w:lang w:val="zh-CN"/>
        </w:rPr>
        <w:t>,</w:t>
      </w:r>
      <w:r w:rsidRPr="00E26768">
        <w:rPr>
          <w:rFonts w:ascii="仿宋" w:eastAsia="仿宋" w:cs="仿宋" w:hint="eastAsia"/>
          <w:kern w:val="0"/>
          <w:sz w:val="28"/>
          <w:szCs w:val="28"/>
          <w:highlight w:val="white"/>
          <w:lang w:val="zh-CN"/>
        </w:rPr>
        <w:t>奖励为民营科技事业发展做出积极努力和重要贡献的单位和个人，激发民营科技企业中科技人员的创新热情，同时，表彰对我国县域和区域经济发展做出杰出贡献的国家火炬特色产业基地经济发展做出杰出贡献的管理服务团队和优秀民营科技企业，特制定本办法。</w:t>
      </w:r>
    </w:p>
    <w:p w14:paraId="7A86D438" w14:textId="77777777" w:rsidR="004C23DB" w:rsidRPr="00E26768" w:rsidRDefault="004C23DB" w:rsidP="004C23DB">
      <w:pPr>
        <w:autoSpaceDE w:val="0"/>
        <w:autoSpaceDN w:val="0"/>
        <w:adjustRightInd w:val="0"/>
        <w:ind w:firstLineChars="200" w:firstLine="560"/>
        <w:rPr>
          <w:ins w:id="0" w:author="雷智旺13681439210" w:date="2018-02-03T04:46:00Z"/>
          <w:rFonts w:ascii="仿宋" w:eastAsia="仿宋" w:cs="仿宋"/>
          <w:kern w:val="0"/>
          <w:sz w:val="28"/>
          <w:szCs w:val="28"/>
          <w:highlight w:val="white"/>
          <w:lang w:val="zh-CN"/>
        </w:rPr>
      </w:pPr>
      <w:r w:rsidRPr="00E26768">
        <w:rPr>
          <w:rFonts w:ascii="仿宋" w:eastAsia="仿宋" w:cs="仿宋" w:hint="eastAsia"/>
          <w:kern w:val="0"/>
          <w:sz w:val="28"/>
          <w:szCs w:val="28"/>
          <w:highlight w:val="white"/>
          <w:lang w:val="zh-CN"/>
        </w:rPr>
        <w:t>第二条 民营科技发展贡献奖，于</w:t>
      </w:r>
      <w:r w:rsidRPr="00E26768">
        <w:rPr>
          <w:rFonts w:ascii="仿宋" w:eastAsia="仿宋" w:cs="仿宋"/>
          <w:kern w:val="0"/>
          <w:sz w:val="28"/>
          <w:szCs w:val="28"/>
          <w:highlight w:val="white"/>
          <w:lang w:val="zh-CN"/>
        </w:rPr>
        <w:t>2002</w:t>
      </w:r>
      <w:r w:rsidRPr="00E26768">
        <w:rPr>
          <w:rFonts w:ascii="仿宋" w:eastAsia="仿宋" w:cs="仿宋" w:hint="eastAsia"/>
          <w:kern w:val="0"/>
          <w:sz w:val="28"/>
          <w:szCs w:val="28"/>
          <w:highlight w:val="white"/>
          <w:lang w:val="zh-CN"/>
        </w:rPr>
        <w:t>年经国家科学技术奖励工作办公室批准登记（国科奖社证字第</w:t>
      </w:r>
      <w:r w:rsidRPr="00E26768">
        <w:rPr>
          <w:rFonts w:ascii="仿宋" w:eastAsia="仿宋" w:cs="仿宋"/>
          <w:kern w:val="0"/>
          <w:sz w:val="28"/>
          <w:szCs w:val="28"/>
          <w:highlight w:val="white"/>
          <w:lang w:val="zh-CN"/>
        </w:rPr>
        <w:t>0080</w:t>
      </w:r>
      <w:r w:rsidRPr="00E26768">
        <w:rPr>
          <w:rFonts w:ascii="仿宋" w:eastAsia="仿宋" w:cs="仿宋" w:hint="eastAsia"/>
          <w:kern w:val="0"/>
          <w:sz w:val="28"/>
          <w:szCs w:val="28"/>
          <w:highlight w:val="white"/>
          <w:lang w:val="zh-CN"/>
        </w:rPr>
        <w:t>号），根据《国家科学技术奖励条例》（2013年7月18日修正版）和《社会力量设立科学技术奖管理办法》（科技部令〔2006〕10号）、《科技部关于进一步鼓励和规范社会力量设立科学技术奖的指导意见》（国科发奖〔2017〕196号）等相关规定开展。</w:t>
      </w:r>
      <w:r w:rsidRPr="00E26768">
        <w:rPr>
          <w:rFonts w:ascii="仿宋" w:eastAsia="仿宋" w:cs="仿宋"/>
          <w:kern w:val="0"/>
          <w:sz w:val="28"/>
          <w:szCs w:val="28"/>
          <w:highlight w:val="white"/>
          <w:lang w:val="zh-CN"/>
        </w:rPr>
        <w:t xml:space="preserve"> </w:t>
      </w:r>
    </w:p>
    <w:p w14:paraId="21885059" w14:textId="77777777" w:rsidR="004C23DB" w:rsidRPr="00E26768" w:rsidRDefault="004C23DB" w:rsidP="004C23DB">
      <w:pPr>
        <w:autoSpaceDE w:val="0"/>
        <w:autoSpaceDN w:val="0"/>
        <w:adjustRightInd w:val="0"/>
        <w:ind w:firstLineChars="200" w:firstLine="560"/>
        <w:rPr>
          <w:rFonts w:ascii="仿宋" w:eastAsia="仿宋" w:cs="仿宋"/>
          <w:kern w:val="0"/>
          <w:sz w:val="28"/>
          <w:szCs w:val="28"/>
          <w:highlight w:val="white"/>
          <w:lang w:val="zh-CN"/>
        </w:rPr>
      </w:pPr>
      <w:r w:rsidRPr="00E26768">
        <w:rPr>
          <w:rFonts w:ascii="仿宋" w:eastAsia="仿宋" w:cs="仿宋" w:hint="eastAsia"/>
          <w:kern w:val="0"/>
          <w:sz w:val="28"/>
          <w:szCs w:val="28"/>
          <w:highlight w:val="white"/>
          <w:lang w:val="zh-CN"/>
        </w:rPr>
        <w:t>第三条  民营科技贡献奖采取推荐制，评审过程实行“科学、独立、公平、公正、公开”的原则。适用于在技术创新、科技成果产业化、促进科技进步方面做出突出贡献的优秀民营企业、优质科技服务团队。</w:t>
      </w:r>
    </w:p>
    <w:p w14:paraId="057F1E4F" w14:textId="77777777" w:rsidR="004C23DB" w:rsidRPr="00E26768" w:rsidRDefault="004C23DB" w:rsidP="004C23DB">
      <w:pPr>
        <w:autoSpaceDE w:val="0"/>
        <w:autoSpaceDN w:val="0"/>
        <w:adjustRightInd w:val="0"/>
        <w:ind w:firstLineChars="200" w:firstLine="560"/>
        <w:rPr>
          <w:rFonts w:ascii="仿宋" w:eastAsia="仿宋" w:cs="仿宋"/>
          <w:kern w:val="0"/>
          <w:sz w:val="28"/>
          <w:szCs w:val="28"/>
          <w:highlight w:val="white"/>
          <w:lang w:val="zh-CN"/>
        </w:rPr>
      </w:pPr>
      <w:r w:rsidRPr="00E26768">
        <w:rPr>
          <w:rFonts w:ascii="仿宋" w:eastAsia="仿宋" w:cs="仿宋" w:hint="eastAsia"/>
          <w:kern w:val="0"/>
          <w:sz w:val="28"/>
          <w:szCs w:val="28"/>
          <w:highlight w:val="white"/>
          <w:lang w:val="zh-CN"/>
        </w:rPr>
        <w:t>第四条</w:t>
      </w:r>
      <w:r w:rsidRPr="00E26768">
        <w:rPr>
          <w:rFonts w:ascii="仿宋" w:eastAsia="仿宋" w:cs="仿宋"/>
          <w:kern w:val="0"/>
          <w:sz w:val="28"/>
          <w:szCs w:val="28"/>
          <w:highlight w:val="white"/>
          <w:lang w:val="zh-CN"/>
        </w:rPr>
        <w:t xml:space="preserve"> </w:t>
      </w:r>
      <w:r w:rsidRPr="00E26768">
        <w:rPr>
          <w:rFonts w:ascii="仿宋" w:eastAsia="仿宋" w:cs="仿宋" w:hint="eastAsia"/>
          <w:kern w:val="0"/>
          <w:sz w:val="28"/>
          <w:szCs w:val="28"/>
          <w:highlight w:val="white"/>
          <w:lang w:val="zh-CN"/>
        </w:rPr>
        <w:t>民营科技贡献奖由中国民营科技促进会主办，由中国民营科技促进会科技奖励委员会（以下简称“委员会”）总体组织实施，</w:t>
      </w:r>
      <w:r w:rsidRPr="00E26768">
        <w:rPr>
          <w:rFonts w:ascii="仿宋" w:eastAsia="仿宋" w:cs="仿宋" w:hint="eastAsia"/>
          <w:kern w:val="0"/>
          <w:sz w:val="28"/>
          <w:szCs w:val="28"/>
          <w:highlight w:val="white"/>
          <w:lang w:val="zh-CN"/>
        </w:rPr>
        <w:lastRenderedPageBreak/>
        <w:t>委员会为民营科技奖的审定机构，由评审专家组、民营科技奖励工作办公室组成。</w:t>
      </w:r>
    </w:p>
    <w:p w14:paraId="78BA641C" w14:textId="77777777" w:rsidR="004C23DB" w:rsidRPr="00E26768" w:rsidRDefault="004C23DB" w:rsidP="004C23DB">
      <w:pPr>
        <w:autoSpaceDE w:val="0"/>
        <w:autoSpaceDN w:val="0"/>
        <w:adjustRightInd w:val="0"/>
        <w:spacing w:line="420" w:lineRule="exact"/>
        <w:jc w:val="center"/>
        <w:rPr>
          <w:rFonts w:ascii="仿宋" w:eastAsia="仿宋" w:cs="仿宋"/>
          <w:b/>
          <w:bCs/>
          <w:kern w:val="0"/>
          <w:sz w:val="32"/>
          <w:szCs w:val="32"/>
          <w:lang w:val="zh-CN"/>
        </w:rPr>
      </w:pPr>
      <w:r w:rsidRPr="00E26768">
        <w:rPr>
          <w:rFonts w:ascii="仿宋" w:eastAsia="仿宋" w:cs="仿宋" w:hint="eastAsia"/>
          <w:b/>
          <w:bCs/>
          <w:kern w:val="0"/>
          <w:sz w:val="32"/>
          <w:szCs w:val="32"/>
          <w:lang w:val="zh-CN"/>
        </w:rPr>
        <w:t>第二章</w:t>
      </w:r>
      <w:r w:rsidRPr="00E26768">
        <w:rPr>
          <w:rFonts w:ascii="仿宋" w:eastAsia="仿宋" w:cs="仿宋"/>
          <w:b/>
          <w:bCs/>
          <w:kern w:val="0"/>
          <w:sz w:val="32"/>
          <w:szCs w:val="32"/>
          <w:lang w:val="zh-CN"/>
        </w:rPr>
        <w:t xml:space="preserve">  </w:t>
      </w:r>
      <w:r w:rsidRPr="00E26768">
        <w:rPr>
          <w:rFonts w:ascii="仿宋" w:eastAsia="仿宋" w:cs="仿宋" w:hint="eastAsia"/>
          <w:b/>
          <w:bCs/>
          <w:kern w:val="0"/>
          <w:sz w:val="32"/>
          <w:szCs w:val="32"/>
          <w:lang w:val="zh-CN"/>
        </w:rPr>
        <w:t>奖项设置与奖励范围</w:t>
      </w:r>
    </w:p>
    <w:p w14:paraId="219F74D8" w14:textId="77777777" w:rsidR="004C23DB" w:rsidRPr="00E26768" w:rsidRDefault="004C23DB" w:rsidP="004C23DB">
      <w:pPr>
        <w:autoSpaceDE w:val="0"/>
        <w:autoSpaceDN w:val="0"/>
        <w:adjustRightInd w:val="0"/>
        <w:ind w:firstLineChars="200" w:firstLine="560"/>
        <w:rPr>
          <w:rFonts w:ascii="仿宋" w:eastAsia="仿宋" w:cs="仿宋"/>
          <w:kern w:val="0"/>
          <w:sz w:val="28"/>
          <w:szCs w:val="28"/>
          <w:highlight w:val="white"/>
          <w:lang w:val="zh-CN"/>
        </w:rPr>
      </w:pPr>
      <w:r w:rsidRPr="00E26768">
        <w:rPr>
          <w:rFonts w:ascii="仿宋" w:eastAsia="仿宋" w:cs="仿宋" w:hint="eastAsia"/>
          <w:kern w:val="0"/>
          <w:sz w:val="28"/>
          <w:szCs w:val="28"/>
          <w:highlight w:val="white"/>
          <w:lang w:val="zh-CN"/>
        </w:rPr>
        <w:t>第五条</w:t>
      </w:r>
      <w:r w:rsidRPr="00E26768">
        <w:rPr>
          <w:rFonts w:ascii="仿宋" w:eastAsia="仿宋" w:cs="仿宋"/>
          <w:kern w:val="0"/>
          <w:sz w:val="28"/>
          <w:szCs w:val="28"/>
          <w:highlight w:val="white"/>
          <w:lang w:val="zh-CN"/>
        </w:rPr>
        <w:t xml:space="preserve"> </w:t>
      </w:r>
      <w:r w:rsidRPr="00E26768">
        <w:rPr>
          <w:rFonts w:ascii="仿宋" w:eastAsia="仿宋" w:cs="仿宋" w:hint="eastAsia"/>
          <w:kern w:val="0"/>
          <w:sz w:val="28"/>
          <w:szCs w:val="28"/>
          <w:highlight w:val="white"/>
          <w:lang w:val="zh-CN"/>
        </w:rPr>
        <w:t>民营科技发展贡献奖下设四类奖项</w:t>
      </w:r>
    </w:p>
    <w:p w14:paraId="7D5240E1" w14:textId="77777777" w:rsidR="004C23DB" w:rsidRPr="00E26768" w:rsidRDefault="004C23DB" w:rsidP="004C23DB">
      <w:pPr>
        <w:autoSpaceDE w:val="0"/>
        <w:autoSpaceDN w:val="0"/>
        <w:adjustRightInd w:val="0"/>
        <w:ind w:firstLineChars="200" w:firstLine="560"/>
        <w:rPr>
          <w:rFonts w:ascii="仿宋" w:eastAsia="仿宋" w:cs="仿宋"/>
          <w:kern w:val="0"/>
          <w:sz w:val="28"/>
          <w:szCs w:val="28"/>
          <w:highlight w:val="white"/>
          <w:lang w:val="zh-CN"/>
        </w:rPr>
      </w:pPr>
      <w:r w:rsidRPr="00E26768">
        <w:rPr>
          <w:rFonts w:ascii="仿宋" w:eastAsia="仿宋" w:cs="仿宋" w:hint="eastAsia"/>
          <w:kern w:val="0"/>
          <w:sz w:val="28"/>
          <w:szCs w:val="28"/>
          <w:highlight w:val="white"/>
          <w:lang w:val="zh-CN"/>
        </w:rPr>
        <w:t>（一）科技进步奖</w:t>
      </w:r>
      <w:r w:rsidRPr="00E26768">
        <w:rPr>
          <w:rFonts w:ascii="仿宋" w:eastAsia="仿宋" w:cs="仿宋"/>
          <w:kern w:val="0"/>
          <w:sz w:val="28"/>
          <w:szCs w:val="28"/>
          <w:highlight w:val="white"/>
          <w:lang w:val="zh-CN"/>
        </w:rPr>
        <w:t>(</w:t>
      </w:r>
      <w:r w:rsidRPr="00E26768">
        <w:rPr>
          <w:rFonts w:ascii="仿宋" w:eastAsia="仿宋" w:cs="仿宋" w:hint="eastAsia"/>
          <w:kern w:val="0"/>
          <w:sz w:val="28"/>
          <w:szCs w:val="28"/>
          <w:highlight w:val="white"/>
          <w:lang w:val="zh-CN"/>
        </w:rPr>
        <w:t>含钟南山科技创新奖</w:t>
      </w:r>
      <w:r w:rsidRPr="00E26768">
        <w:rPr>
          <w:rFonts w:ascii="仿宋" w:eastAsia="仿宋" w:cs="仿宋"/>
          <w:kern w:val="0"/>
          <w:sz w:val="28"/>
          <w:szCs w:val="28"/>
          <w:highlight w:val="white"/>
          <w:lang w:val="zh-CN"/>
        </w:rPr>
        <w:t>)</w:t>
      </w:r>
    </w:p>
    <w:p w14:paraId="579003B4" w14:textId="77777777" w:rsidR="004C23DB" w:rsidRPr="00E26768" w:rsidRDefault="004C23DB" w:rsidP="004C23DB">
      <w:pPr>
        <w:autoSpaceDE w:val="0"/>
        <w:autoSpaceDN w:val="0"/>
        <w:adjustRightInd w:val="0"/>
        <w:ind w:firstLineChars="200" w:firstLine="560"/>
        <w:rPr>
          <w:rFonts w:ascii="仿宋" w:eastAsia="仿宋" w:cs="仿宋"/>
          <w:kern w:val="0"/>
          <w:sz w:val="28"/>
          <w:szCs w:val="28"/>
          <w:highlight w:val="white"/>
          <w:lang w:val="zh-CN"/>
        </w:rPr>
      </w:pPr>
      <w:r w:rsidRPr="00E26768">
        <w:rPr>
          <w:rFonts w:ascii="仿宋" w:eastAsia="仿宋" w:cs="仿宋" w:hint="eastAsia"/>
          <w:kern w:val="0"/>
          <w:sz w:val="28"/>
          <w:szCs w:val="28"/>
          <w:highlight w:val="white"/>
          <w:lang w:val="zh-CN"/>
        </w:rPr>
        <w:t>（二）优秀民营科技企业奖</w:t>
      </w:r>
    </w:p>
    <w:p w14:paraId="4AEAF5EB" w14:textId="77777777" w:rsidR="004C23DB" w:rsidRPr="00E26768" w:rsidRDefault="004C23DB" w:rsidP="004C23DB">
      <w:pPr>
        <w:autoSpaceDE w:val="0"/>
        <w:autoSpaceDN w:val="0"/>
        <w:adjustRightInd w:val="0"/>
        <w:ind w:firstLineChars="200" w:firstLine="560"/>
        <w:rPr>
          <w:rFonts w:ascii="仿宋" w:eastAsia="仿宋" w:cs="仿宋"/>
          <w:kern w:val="0"/>
          <w:sz w:val="28"/>
          <w:szCs w:val="28"/>
          <w:highlight w:val="white"/>
          <w:lang w:val="zh-CN"/>
        </w:rPr>
      </w:pPr>
      <w:r w:rsidRPr="00E26768">
        <w:rPr>
          <w:rFonts w:ascii="仿宋" w:eastAsia="仿宋" w:cs="仿宋" w:hint="eastAsia"/>
          <w:kern w:val="0"/>
          <w:sz w:val="28"/>
          <w:szCs w:val="28"/>
          <w:highlight w:val="white"/>
          <w:lang w:val="zh-CN"/>
        </w:rPr>
        <w:t>（三）国家火炬特色产业基地优秀民营科技企业奖</w:t>
      </w:r>
    </w:p>
    <w:p w14:paraId="32E916EF" w14:textId="77777777" w:rsidR="004C23DB" w:rsidRPr="00E26768" w:rsidRDefault="004C23DB" w:rsidP="004C23DB">
      <w:pPr>
        <w:autoSpaceDE w:val="0"/>
        <w:autoSpaceDN w:val="0"/>
        <w:adjustRightInd w:val="0"/>
        <w:ind w:firstLineChars="200" w:firstLine="560"/>
        <w:rPr>
          <w:rFonts w:ascii="仿宋" w:eastAsia="仿宋" w:cs="仿宋"/>
          <w:kern w:val="0"/>
          <w:sz w:val="28"/>
          <w:szCs w:val="28"/>
          <w:highlight w:val="white"/>
          <w:lang w:val="zh-CN"/>
        </w:rPr>
      </w:pPr>
      <w:r w:rsidRPr="00E26768">
        <w:rPr>
          <w:rFonts w:ascii="仿宋" w:eastAsia="仿宋" w:cs="仿宋" w:hint="eastAsia"/>
          <w:kern w:val="0"/>
          <w:sz w:val="28"/>
          <w:szCs w:val="28"/>
          <w:highlight w:val="white"/>
          <w:lang w:val="zh-CN"/>
        </w:rPr>
        <w:t>（四）国家火炬特色产业基地管理服务奖</w:t>
      </w:r>
    </w:p>
    <w:p w14:paraId="33218B25" w14:textId="77777777" w:rsidR="004C23DB" w:rsidRPr="00E26768" w:rsidRDefault="004C23DB" w:rsidP="004C23DB">
      <w:pPr>
        <w:autoSpaceDE w:val="0"/>
        <w:autoSpaceDN w:val="0"/>
        <w:adjustRightInd w:val="0"/>
        <w:ind w:firstLineChars="200" w:firstLine="560"/>
        <w:rPr>
          <w:rFonts w:ascii="仿宋" w:eastAsia="仿宋" w:cs="仿宋"/>
          <w:kern w:val="0"/>
          <w:sz w:val="28"/>
          <w:szCs w:val="28"/>
          <w:highlight w:val="white"/>
          <w:lang w:val="zh-CN"/>
        </w:rPr>
      </w:pPr>
      <w:r w:rsidRPr="00E26768">
        <w:rPr>
          <w:rFonts w:ascii="仿宋" w:eastAsia="仿宋" w:cs="仿宋" w:hint="eastAsia"/>
          <w:kern w:val="0"/>
          <w:sz w:val="28"/>
          <w:szCs w:val="28"/>
          <w:highlight w:val="white"/>
          <w:lang w:val="zh-CN"/>
        </w:rPr>
        <w:t>第六条</w:t>
      </w:r>
      <w:r w:rsidRPr="00E26768">
        <w:rPr>
          <w:rFonts w:ascii="仿宋" w:eastAsia="仿宋" w:cs="仿宋"/>
          <w:kern w:val="0"/>
          <w:sz w:val="28"/>
          <w:szCs w:val="28"/>
          <w:highlight w:val="white"/>
          <w:lang w:val="zh-CN"/>
        </w:rPr>
        <w:t xml:space="preserve"> </w:t>
      </w:r>
      <w:r w:rsidRPr="00E26768">
        <w:rPr>
          <w:rFonts w:ascii="仿宋" w:eastAsia="仿宋" w:cs="仿宋" w:hint="eastAsia"/>
          <w:kern w:val="0"/>
          <w:sz w:val="28"/>
          <w:szCs w:val="28"/>
          <w:highlight w:val="white"/>
          <w:lang w:val="zh-CN"/>
        </w:rPr>
        <w:t>科技进步奖主要授予在科学技术领域取得重大创新科技成果、对促进行业科技进步有显著作用，并取得较大经济效益和社会效益的民营科技企业和科技人员。</w:t>
      </w:r>
    </w:p>
    <w:p w14:paraId="28E3C663" w14:textId="77777777" w:rsidR="004C23DB" w:rsidRPr="00E26768" w:rsidRDefault="004C23DB" w:rsidP="004C23DB">
      <w:pPr>
        <w:autoSpaceDE w:val="0"/>
        <w:autoSpaceDN w:val="0"/>
        <w:adjustRightInd w:val="0"/>
        <w:ind w:firstLineChars="200" w:firstLine="560"/>
        <w:rPr>
          <w:rFonts w:ascii="仿宋" w:eastAsia="仿宋" w:cs="仿宋"/>
          <w:kern w:val="0"/>
          <w:sz w:val="28"/>
          <w:szCs w:val="28"/>
          <w:highlight w:val="white"/>
          <w:lang w:val="zh-CN"/>
        </w:rPr>
      </w:pPr>
      <w:r w:rsidRPr="00E26768">
        <w:rPr>
          <w:rFonts w:ascii="仿宋" w:eastAsia="仿宋" w:cs="仿宋" w:hint="eastAsia"/>
          <w:kern w:val="0"/>
          <w:sz w:val="28"/>
          <w:szCs w:val="28"/>
          <w:highlight w:val="white"/>
          <w:lang w:val="zh-CN"/>
        </w:rPr>
        <w:t>第七条</w:t>
      </w:r>
      <w:r w:rsidRPr="00E26768">
        <w:rPr>
          <w:rFonts w:ascii="仿宋" w:eastAsia="仿宋" w:cs="仿宋"/>
          <w:kern w:val="0"/>
          <w:sz w:val="28"/>
          <w:szCs w:val="28"/>
          <w:highlight w:val="white"/>
          <w:lang w:val="zh-CN"/>
        </w:rPr>
        <w:t xml:space="preserve"> </w:t>
      </w:r>
      <w:r w:rsidRPr="00E26768">
        <w:rPr>
          <w:rFonts w:ascii="仿宋" w:eastAsia="仿宋" w:cs="仿宋" w:hint="eastAsia"/>
          <w:kern w:val="0"/>
          <w:sz w:val="28"/>
          <w:szCs w:val="28"/>
          <w:highlight w:val="white"/>
          <w:lang w:val="zh-CN"/>
        </w:rPr>
        <w:t>钟南山科技创新奖主要授予在高新技术领域处于样机、小试和中试发展阶段的重大创新成果。</w:t>
      </w:r>
    </w:p>
    <w:p w14:paraId="453E836E" w14:textId="77777777" w:rsidR="004C23DB" w:rsidRPr="00E26768" w:rsidRDefault="004C23DB" w:rsidP="004C23DB">
      <w:pPr>
        <w:autoSpaceDE w:val="0"/>
        <w:autoSpaceDN w:val="0"/>
        <w:adjustRightInd w:val="0"/>
        <w:ind w:firstLineChars="200" w:firstLine="560"/>
        <w:rPr>
          <w:rFonts w:ascii="仿宋" w:eastAsia="仿宋" w:cs="仿宋"/>
          <w:kern w:val="0"/>
          <w:sz w:val="28"/>
          <w:szCs w:val="28"/>
          <w:highlight w:val="white"/>
          <w:lang w:val="zh-CN"/>
        </w:rPr>
      </w:pPr>
      <w:r w:rsidRPr="00E26768">
        <w:rPr>
          <w:rFonts w:ascii="仿宋" w:eastAsia="仿宋" w:cs="仿宋" w:hint="eastAsia"/>
          <w:kern w:val="0"/>
          <w:sz w:val="28"/>
          <w:szCs w:val="28"/>
          <w:highlight w:val="white"/>
          <w:lang w:val="zh-CN"/>
        </w:rPr>
        <w:t>第八条</w:t>
      </w:r>
      <w:r w:rsidRPr="00E26768">
        <w:rPr>
          <w:rFonts w:ascii="仿宋" w:eastAsia="仿宋" w:cs="仿宋"/>
          <w:kern w:val="0"/>
          <w:sz w:val="28"/>
          <w:szCs w:val="28"/>
          <w:highlight w:val="white"/>
          <w:lang w:val="zh-CN"/>
        </w:rPr>
        <w:t xml:space="preserve"> </w:t>
      </w:r>
      <w:r w:rsidRPr="00E26768">
        <w:rPr>
          <w:rFonts w:ascii="仿宋" w:eastAsia="仿宋" w:cs="仿宋" w:hint="eastAsia"/>
          <w:kern w:val="0"/>
          <w:sz w:val="28"/>
          <w:szCs w:val="28"/>
          <w:highlight w:val="white"/>
          <w:lang w:val="zh-CN"/>
        </w:rPr>
        <w:t>优秀民营科技企业奖主要授予依靠自主创新、产学研合作和科技成果转化，取得巨大经济和社会效益，并在该行业和市场居于领先行列的民营科技企业。</w:t>
      </w:r>
    </w:p>
    <w:p w14:paraId="0A44E709" w14:textId="77777777" w:rsidR="004C23DB" w:rsidRPr="00E26768" w:rsidRDefault="004C23DB" w:rsidP="004C23DB">
      <w:pPr>
        <w:autoSpaceDE w:val="0"/>
        <w:autoSpaceDN w:val="0"/>
        <w:adjustRightInd w:val="0"/>
        <w:ind w:firstLineChars="200" w:firstLine="560"/>
        <w:rPr>
          <w:rFonts w:ascii="仿宋" w:eastAsia="仿宋" w:cs="仿宋"/>
          <w:kern w:val="0"/>
          <w:sz w:val="28"/>
          <w:szCs w:val="28"/>
          <w:highlight w:val="white"/>
          <w:lang w:val="zh-CN"/>
        </w:rPr>
      </w:pPr>
      <w:r w:rsidRPr="00E26768">
        <w:rPr>
          <w:rFonts w:ascii="仿宋" w:eastAsia="仿宋" w:cs="仿宋" w:hint="eastAsia"/>
          <w:kern w:val="0"/>
          <w:sz w:val="28"/>
          <w:szCs w:val="28"/>
          <w:highlight w:val="white"/>
          <w:lang w:val="zh-CN"/>
        </w:rPr>
        <w:t>第九条 国家火炬特色产业基地优秀企业奖主要授予在国家火炬特色产业基地内，通过自主创新和科技成果转化具有引领、带动和示范作用的民营科技企业。</w:t>
      </w:r>
    </w:p>
    <w:p w14:paraId="105FF01B" w14:textId="77777777" w:rsidR="004C23DB" w:rsidRPr="00E26768" w:rsidRDefault="004C23DB" w:rsidP="004C23DB">
      <w:pPr>
        <w:autoSpaceDE w:val="0"/>
        <w:autoSpaceDN w:val="0"/>
        <w:adjustRightInd w:val="0"/>
        <w:ind w:firstLineChars="200" w:firstLine="560"/>
        <w:rPr>
          <w:rFonts w:ascii="仿宋" w:eastAsia="仿宋" w:cs="仿宋"/>
          <w:kern w:val="0"/>
          <w:sz w:val="28"/>
          <w:szCs w:val="28"/>
          <w:highlight w:val="white"/>
          <w:lang w:val="zh-CN"/>
        </w:rPr>
      </w:pPr>
      <w:r w:rsidRPr="00E26768">
        <w:rPr>
          <w:rFonts w:ascii="仿宋" w:eastAsia="仿宋" w:cs="仿宋" w:hint="eastAsia"/>
          <w:kern w:val="0"/>
          <w:sz w:val="28"/>
          <w:szCs w:val="28"/>
          <w:highlight w:val="white"/>
          <w:lang w:val="zh-CN"/>
        </w:rPr>
        <w:t>第十条</w:t>
      </w:r>
      <w:r w:rsidRPr="00E26768">
        <w:rPr>
          <w:rFonts w:ascii="仿宋" w:eastAsia="仿宋" w:cs="仿宋"/>
          <w:kern w:val="0"/>
          <w:sz w:val="28"/>
          <w:szCs w:val="28"/>
          <w:highlight w:val="white"/>
          <w:lang w:val="zh-CN"/>
        </w:rPr>
        <w:t xml:space="preserve"> </w:t>
      </w:r>
      <w:r w:rsidRPr="00E26768">
        <w:rPr>
          <w:rFonts w:ascii="仿宋" w:eastAsia="仿宋" w:cs="仿宋" w:hint="eastAsia"/>
          <w:kern w:val="0"/>
          <w:sz w:val="28"/>
          <w:szCs w:val="28"/>
          <w:highlight w:val="white"/>
          <w:lang w:val="zh-CN"/>
        </w:rPr>
        <w:t>国家火炬特色产业基地管理服务奖主要奖授予为民营科技企业提供优质、创新、开拓等服务的国家火炬特色产业基地的服务机构。</w:t>
      </w:r>
    </w:p>
    <w:p w14:paraId="4B8AF940" w14:textId="77777777" w:rsidR="004C23DB" w:rsidRPr="00E26768" w:rsidRDefault="004C23DB" w:rsidP="004C23DB">
      <w:pPr>
        <w:autoSpaceDE w:val="0"/>
        <w:autoSpaceDN w:val="0"/>
        <w:adjustRightInd w:val="0"/>
        <w:spacing w:line="420" w:lineRule="exact"/>
        <w:jc w:val="center"/>
        <w:rPr>
          <w:rFonts w:ascii="仿宋" w:eastAsia="仿宋" w:cs="仿宋"/>
          <w:b/>
          <w:bCs/>
          <w:kern w:val="0"/>
          <w:sz w:val="32"/>
          <w:szCs w:val="32"/>
          <w:lang w:val="zh-CN"/>
        </w:rPr>
      </w:pPr>
      <w:r w:rsidRPr="00E26768">
        <w:rPr>
          <w:rFonts w:ascii="仿宋" w:eastAsia="仿宋" w:cs="仿宋" w:hint="eastAsia"/>
          <w:b/>
          <w:bCs/>
          <w:kern w:val="0"/>
          <w:sz w:val="32"/>
          <w:szCs w:val="32"/>
          <w:lang w:val="zh-CN"/>
        </w:rPr>
        <w:t>第三章</w:t>
      </w:r>
      <w:r w:rsidRPr="00E26768">
        <w:rPr>
          <w:rFonts w:ascii="仿宋" w:eastAsia="仿宋" w:cs="仿宋"/>
          <w:b/>
          <w:bCs/>
          <w:kern w:val="0"/>
          <w:sz w:val="32"/>
          <w:szCs w:val="32"/>
          <w:lang w:val="zh-CN"/>
        </w:rPr>
        <w:t xml:space="preserve">  </w:t>
      </w:r>
      <w:r w:rsidRPr="00E26768">
        <w:rPr>
          <w:rFonts w:ascii="仿宋" w:eastAsia="仿宋" w:cs="仿宋" w:hint="eastAsia"/>
          <w:b/>
          <w:bCs/>
          <w:kern w:val="0"/>
          <w:sz w:val="32"/>
          <w:szCs w:val="32"/>
          <w:lang w:val="zh-CN"/>
        </w:rPr>
        <w:t>推荐与评审</w:t>
      </w:r>
    </w:p>
    <w:p w14:paraId="2D88E3FE" w14:textId="77777777" w:rsidR="004C23DB" w:rsidRPr="00E26768" w:rsidRDefault="004C23DB" w:rsidP="004C23DB">
      <w:pPr>
        <w:autoSpaceDE w:val="0"/>
        <w:autoSpaceDN w:val="0"/>
        <w:adjustRightInd w:val="0"/>
        <w:ind w:firstLineChars="200" w:firstLine="560"/>
        <w:rPr>
          <w:rFonts w:ascii="仿宋" w:eastAsia="仿宋" w:cs="仿宋"/>
          <w:kern w:val="0"/>
          <w:sz w:val="28"/>
          <w:szCs w:val="28"/>
          <w:highlight w:val="white"/>
          <w:lang w:val="zh-CN"/>
        </w:rPr>
      </w:pPr>
      <w:r w:rsidRPr="00E26768">
        <w:rPr>
          <w:rFonts w:ascii="仿宋" w:eastAsia="仿宋" w:cs="仿宋" w:hint="eastAsia"/>
          <w:kern w:val="0"/>
          <w:sz w:val="28"/>
          <w:szCs w:val="28"/>
          <w:highlight w:val="white"/>
          <w:lang w:val="zh-CN"/>
        </w:rPr>
        <w:lastRenderedPageBreak/>
        <w:t>第十一条</w:t>
      </w:r>
      <w:r w:rsidRPr="00E26768">
        <w:rPr>
          <w:rFonts w:ascii="仿宋" w:eastAsia="仿宋" w:cs="仿宋"/>
          <w:kern w:val="0"/>
          <w:sz w:val="28"/>
          <w:szCs w:val="28"/>
          <w:highlight w:val="white"/>
          <w:lang w:val="zh-CN"/>
        </w:rPr>
        <w:t xml:space="preserve"> </w:t>
      </w:r>
      <w:r w:rsidRPr="00E26768">
        <w:rPr>
          <w:rFonts w:ascii="仿宋" w:eastAsia="仿宋" w:cs="仿宋" w:hint="eastAsia"/>
          <w:kern w:val="0"/>
          <w:sz w:val="28"/>
          <w:szCs w:val="28"/>
          <w:highlight w:val="white"/>
          <w:lang w:val="zh-CN"/>
        </w:rPr>
        <w:t>推荐渠道</w:t>
      </w:r>
    </w:p>
    <w:p w14:paraId="779F55A5" w14:textId="77777777" w:rsidR="004C23DB" w:rsidRPr="00E26768" w:rsidRDefault="004C23DB" w:rsidP="004C23DB">
      <w:pPr>
        <w:autoSpaceDE w:val="0"/>
        <w:autoSpaceDN w:val="0"/>
        <w:adjustRightInd w:val="0"/>
        <w:ind w:firstLineChars="200" w:firstLine="560"/>
        <w:rPr>
          <w:rFonts w:ascii="仿宋" w:eastAsia="仿宋" w:cs="仿宋"/>
          <w:kern w:val="0"/>
          <w:sz w:val="28"/>
          <w:szCs w:val="28"/>
          <w:highlight w:val="white"/>
          <w:lang w:val="zh-CN"/>
        </w:rPr>
      </w:pPr>
      <w:r w:rsidRPr="00E26768">
        <w:rPr>
          <w:rFonts w:ascii="仿宋" w:eastAsia="仿宋" w:cs="仿宋" w:hint="eastAsia"/>
          <w:kern w:val="0"/>
          <w:sz w:val="28"/>
          <w:szCs w:val="28"/>
          <w:highlight w:val="white"/>
          <w:lang w:val="zh-CN"/>
        </w:rPr>
        <w:t>（一）各省、自治区、直辖市民营科技促进会和国家火炬特色产业基地日常管理机构；</w:t>
      </w:r>
    </w:p>
    <w:p w14:paraId="36A59AFF" w14:textId="77777777" w:rsidR="004C23DB" w:rsidRPr="00E26768" w:rsidRDefault="004C23DB" w:rsidP="004C23DB">
      <w:pPr>
        <w:autoSpaceDE w:val="0"/>
        <w:autoSpaceDN w:val="0"/>
        <w:adjustRightInd w:val="0"/>
        <w:ind w:firstLineChars="200" w:firstLine="560"/>
        <w:rPr>
          <w:rFonts w:ascii="仿宋" w:eastAsia="仿宋" w:cs="仿宋"/>
          <w:kern w:val="0"/>
          <w:sz w:val="28"/>
          <w:szCs w:val="28"/>
          <w:highlight w:val="white"/>
          <w:lang w:val="zh-CN"/>
        </w:rPr>
      </w:pPr>
      <w:r w:rsidRPr="00E26768">
        <w:rPr>
          <w:rFonts w:ascii="仿宋" w:eastAsia="仿宋" w:cs="仿宋" w:hint="eastAsia"/>
          <w:kern w:val="0"/>
          <w:sz w:val="28"/>
          <w:szCs w:val="28"/>
          <w:highlight w:val="white"/>
          <w:lang w:val="zh-CN"/>
        </w:rPr>
        <w:t>（二）经中国民营科技促进会认定的国家级社团组织和相关机构。</w:t>
      </w:r>
    </w:p>
    <w:p w14:paraId="0A37EC73" w14:textId="77777777" w:rsidR="004C23DB" w:rsidRPr="00E26768" w:rsidRDefault="004C23DB" w:rsidP="004C23DB">
      <w:pPr>
        <w:autoSpaceDE w:val="0"/>
        <w:autoSpaceDN w:val="0"/>
        <w:adjustRightInd w:val="0"/>
        <w:ind w:firstLineChars="200" w:firstLine="560"/>
        <w:rPr>
          <w:rFonts w:ascii="仿宋" w:eastAsia="仿宋" w:cs="仿宋"/>
          <w:kern w:val="0"/>
          <w:sz w:val="28"/>
          <w:szCs w:val="28"/>
          <w:highlight w:val="white"/>
          <w:lang w:val="zh-CN"/>
        </w:rPr>
      </w:pPr>
      <w:r w:rsidRPr="00E26768">
        <w:rPr>
          <w:rFonts w:ascii="仿宋" w:eastAsia="仿宋" w:cs="仿宋" w:hint="eastAsia"/>
          <w:kern w:val="0"/>
          <w:sz w:val="28"/>
          <w:szCs w:val="28"/>
          <w:highlight w:val="white"/>
          <w:lang w:val="zh-CN"/>
        </w:rPr>
        <w:t>第十二条</w:t>
      </w:r>
      <w:r w:rsidRPr="00E26768">
        <w:rPr>
          <w:rFonts w:ascii="仿宋" w:eastAsia="仿宋" w:cs="仿宋"/>
          <w:kern w:val="0"/>
          <w:sz w:val="28"/>
          <w:szCs w:val="28"/>
          <w:highlight w:val="white"/>
          <w:lang w:val="zh-CN"/>
        </w:rPr>
        <w:t xml:space="preserve"> </w:t>
      </w:r>
      <w:r w:rsidRPr="00E26768">
        <w:rPr>
          <w:rFonts w:ascii="仿宋" w:eastAsia="仿宋" w:cs="仿宋" w:hint="eastAsia"/>
          <w:kern w:val="0"/>
          <w:sz w:val="28"/>
          <w:szCs w:val="28"/>
          <w:highlight w:val="white"/>
          <w:lang w:val="zh-CN"/>
        </w:rPr>
        <w:t>民营科技发展贡献奖各类奖项需经过专家评审程序，根据专家评审结果确定建议授奖名单和等级。</w:t>
      </w:r>
    </w:p>
    <w:p w14:paraId="1E76BA04" w14:textId="77777777" w:rsidR="004C23DB" w:rsidRPr="00E26768" w:rsidRDefault="004C23DB" w:rsidP="004C23DB">
      <w:pPr>
        <w:autoSpaceDE w:val="0"/>
        <w:autoSpaceDN w:val="0"/>
        <w:adjustRightInd w:val="0"/>
        <w:ind w:firstLineChars="200" w:firstLine="560"/>
        <w:rPr>
          <w:rFonts w:ascii="仿宋" w:eastAsia="仿宋" w:cs="仿宋"/>
          <w:kern w:val="0"/>
          <w:sz w:val="28"/>
          <w:szCs w:val="28"/>
          <w:highlight w:val="white"/>
          <w:lang w:val="zh-CN"/>
        </w:rPr>
      </w:pPr>
      <w:r w:rsidRPr="00E26768">
        <w:rPr>
          <w:rFonts w:ascii="仿宋" w:eastAsia="仿宋" w:cs="仿宋" w:hint="eastAsia"/>
          <w:kern w:val="0"/>
          <w:sz w:val="28"/>
          <w:szCs w:val="28"/>
          <w:highlight w:val="white"/>
          <w:lang w:val="zh-CN"/>
        </w:rPr>
        <w:t>第十三条</w:t>
      </w:r>
      <w:r w:rsidRPr="00E26768">
        <w:rPr>
          <w:rFonts w:ascii="仿宋" w:eastAsia="仿宋" w:cs="仿宋"/>
          <w:kern w:val="0"/>
          <w:sz w:val="28"/>
          <w:szCs w:val="28"/>
          <w:highlight w:val="white"/>
          <w:lang w:val="zh-CN"/>
        </w:rPr>
        <w:t xml:space="preserve"> </w:t>
      </w:r>
      <w:r w:rsidRPr="00E26768">
        <w:rPr>
          <w:rFonts w:ascii="仿宋" w:eastAsia="仿宋" w:cs="仿宋" w:hint="eastAsia"/>
          <w:kern w:val="0"/>
          <w:sz w:val="28"/>
          <w:szCs w:val="28"/>
          <w:highlight w:val="white"/>
          <w:lang w:val="zh-CN"/>
        </w:rPr>
        <w:t>民营科技贡献奖每年评审一次，同一申报单位每年只能申报一类奖项。</w:t>
      </w:r>
    </w:p>
    <w:p w14:paraId="4BCAF4CF" w14:textId="77777777" w:rsidR="004C23DB" w:rsidRPr="00E26768" w:rsidRDefault="004C23DB" w:rsidP="004C23DB">
      <w:pPr>
        <w:autoSpaceDE w:val="0"/>
        <w:autoSpaceDN w:val="0"/>
        <w:adjustRightInd w:val="0"/>
        <w:ind w:firstLineChars="200" w:firstLine="560"/>
        <w:rPr>
          <w:rFonts w:ascii="仿宋" w:eastAsia="仿宋" w:cs="仿宋" w:hint="eastAsia"/>
          <w:kern w:val="0"/>
          <w:sz w:val="28"/>
          <w:szCs w:val="28"/>
          <w:highlight w:val="white"/>
          <w:lang w:val="zh-CN"/>
        </w:rPr>
      </w:pPr>
      <w:r w:rsidRPr="00E26768">
        <w:rPr>
          <w:rFonts w:ascii="仿宋" w:eastAsia="仿宋" w:cs="仿宋" w:hint="eastAsia"/>
          <w:kern w:val="0"/>
          <w:sz w:val="28"/>
          <w:szCs w:val="28"/>
          <w:highlight w:val="white"/>
          <w:lang w:val="zh-CN"/>
        </w:rPr>
        <w:t>第十四条</w:t>
      </w:r>
      <w:r w:rsidRPr="00E26768">
        <w:rPr>
          <w:rFonts w:ascii="仿宋" w:eastAsia="仿宋" w:cs="仿宋"/>
          <w:kern w:val="0"/>
          <w:sz w:val="28"/>
          <w:szCs w:val="28"/>
          <w:highlight w:val="white"/>
          <w:lang w:val="zh-CN"/>
        </w:rPr>
        <w:t xml:space="preserve"> </w:t>
      </w:r>
      <w:r w:rsidRPr="00E26768">
        <w:rPr>
          <w:rFonts w:ascii="仿宋" w:eastAsia="仿宋" w:cs="仿宋" w:hint="eastAsia"/>
          <w:kern w:val="0"/>
          <w:sz w:val="28"/>
          <w:szCs w:val="28"/>
          <w:highlight w:val="white"/>
          <w:lang w:val="zh-CN"/>
        </w:rPr>
        <w:t>科技奖励委员会最终审定获奖名单及其奖励等级。</w:t>
      </w:r>
    </w:p>
    <w:p w14:paraId="441E7C5F" w14:textId="77777777" w:rsidR="004C23DB" w:rsidRPr="00E26768" w:rsidRDefault="004C23DB" w:rsidP="004C23DB">
      <w:pPr>
        <w:autoSpaceDE w:val="0"/>
        <w:autoSpaceDN w:val="0"/>
        <w:adjustRightInd w:val="0"/>
        <w:spacing w:line="420" w:lineRule="exact"/>
        <w:jc w:val="center"/>
        <w:rPr>
          <w:rFonts w:ascii="仿宋" w:eastAsia="仿宋" w:cs="仿宋" w:hint="eastAsia"/>
          <w:b/>
          <w:bCs/>
          <w:kern w:val="0"/>
          <w:sz w:val="32"/>
          <w:szCs w:val="32"/>
          <w:lang w:val="zh-CN"/>
        </w:rPr>
      </w:pPr>
      <w:r w:rsidRPr="00E26768">
        <w:rPr>
          <w:rFonts w:ascii="仿宋" w:eastAsia="仿宋" w:cs="仿宋" w:hint="eastAsia"/>
          <w:b/>
          <w:bCs/>
          <w:kern w:val="0"/>
          <w:sz w:val="32"/>
          <w:szCs w:val="32"/>
          <w:lang w:val="zh-CN"/>
        </w:rPr>
        <w:t>第四章  公示与结果</w:t>
      </w:r>
    </w:p>
    <w:p w14:paraId="609613D0" w14:textId="77777777" w:rsidR="004C23DB" w:rsidRPr="00E26768" w:rsidRDefault="004C23DB" w:rsidP="004C23DB">
      <w:pPr>
        <w:autoSpaceDE w:val="0"/>
        <w:autoSpaceDN w:val="0"/>
        <w:adjustRightInd w:val="0"/>
        <w:ind w:firstLineChars="200" w:firstLine="560"/>
        <w:rPr>
          <w:rFonts w:ascii="仿宋" w:eastAsia="仿宋" w:cs="仿宋" w:hint="eastAsia"/>
          <w:kern w:val="0"/>
          <w:sz w:val="28"/>
          <w:szCs w:val="28"/>
          <w:highlight w:val="white"/>
          <w:lang w:val="zh-CN"/>
        </w:rPr>
      </w:pPr>
      <w:r w:rsidRPr="00E26768">
        <w:rPr>
          <w:rFonts w:ascii="仿宋" w:eastAsia="仿宋" w:cs="仿宋" w:hint="eastAsia"/>
          <w:kern w:val="0"/>
          <w:sz w:val="28"/>
          <w:szCs w:val="28"/>
          <w:highlight w:val="white"/>
          <w:lang w:val="zh-CN"/>
        </w:rPr>
        <w:t>第十五条  民营科技贡献奖接受社会监督，拟奖励名单等相关信息在中促会网站等媒体进行公示。</w:t>
      </w:r>
    </w:p>
    <w:p w14:paraId="78830174" w14:textId="77777777" w:rsidR="004C23DB" w:rsidRPr="00E26768" w:rsidRDefault="004C23DB" w:rsidP="004C23DB">
      <w:pPr>
        <w:autoSpaceDE w:val="0"/>
        <w:autoSpaceDN w:val="0"/>
        <w:adjustRightInd w:val="0"/>
        <w:ind w:firstLineChars="200" w:firstLine="560"/>
        <w:rPr>
          <w:rFonts w:ascii="仿宋" w:eastAsia="仿宋" w:cs="仿宋" w:hint="eastAsia"/>
          <w:kern w:val="0"/>
          <w:sz w:val="28"/>
          <w:szCs w:val="28"/>
          <w:highlight w:val="white"/>
          <w:lang w:val="zh-CN"/>
        </w:rPr>
      </w:pPr>
      <w:r w:rsidRPr="00E26768">
        <w:rPr>
          <w:rFonts w:ascii="仿宋" w:eastAsia="仿宋" w:cs="仿宋" w:hint="eastAsia"/>
          <w:kern w:val="0"/>
          <w:sz w:val="28"/>
          <w:szCs w:val="28"/>
          <w:highlight w:val="white"/>
          <w:lang w:val="zh-CN"/>
        </w:rPr>
        <w:t>第十六条  任何单位或个人对项目持有异议的，应当在公布之日起10日内向奖励办署名书面提出，并提供必要的证明文件；逾期且无正当理由或匿名异议的，不予受理。异议者需要保密的，应在异议材料中注明。奖励工作办公室负责对异议进行处理。</w:t>
      </w:r>
    </w:p>
    <w:p w14:paraId="54DBB8C0" w14:textId="77777777" w:rsidR="004C23DB" w:rsidRPr="00E26768" w:rsidRDefault="004C23DB" w:rsidP="004C23DB">
      <w:pPr>
        <w:autoSpaceDE w:val="0"/>
        <w:autoSpaceDN w:val="0"/>
        <w:adjustRightInd w:val="0"/>
        <w:ind w:firstLineChars="200" w:firstLine="560"/>
        <w:rPr>
          <w:rFonts w:ascii="仿宋" w:eastAsia="仿宋" w:cs="仿宋" w:hint="eastAsia"/>
          <w:kern w:val="0"/>
          <w:sz w:val="28"/>
          <w:szCs w:val="28"/>
          <w:highlight w:val="white"/>
          <w:lang w:val="zh-CN"/>
        </w:rPr>
      </w:pPr>
      <w:r w:rsidRPr="00E26768">
        <w:rPr>
          <w:rFonts w:ascii="仿宋" w:eastAsia="仿宋" w:cs="仿宋" w:hint="eastAsia"/>
          <w:kern w:val="0"/>
          <w:sz w:val="28"/>
          <w:szCs w:val="28"/>
          <w:highlight w:val="white"/>
          <w:lang w:val="zh-CN"/>
        </w:rPr>
        <w:t>第十七条  公示无异议的，由中促会向获奖单位和个人颁发获奖证书。其中，钟南山科技创新奖由中促会与北京钟南山基金会联合颁发获奖证书（获奖证书由中国工程院钟南山院士签发）。</w:t>
      </w:r>
    </w:p>
    <w:p w14:paraId="0C4B701A" w14:textId="77777777" w:rsidR="004C23DB" w:rsidRPr="00E26768" w:rsidRDefault="004C23DB" w:rsidP="004C23DB">
      <w:pPr>
        <w:autoSpaceDE w:val="0"/>
        <w:autoSpaceDN w:val="0"/>
        <w:adjustRightInd w:val="0"/>
        <w:spacing w:line="420" w:lineRule="exact"/>
        <w:jc w:val="center"/>
        <w:rPr>
          <w:rFonts w:ascii="仿宋" w:eastAsia="仿宋" w:cs="仿宋" w:hint="eastAsia"/>
          <w:b/>
          <w:bCs/>
          <w:kern w:val="0"/>
          <w:sz w:val="32"/>
          <w:szCs w:val="32"/>
          <w:lang w:val="zh-CN"/>
        </w:rPr>
      </w:pPr>
      <w:r w:rsidRPr="00E26768">
        <w:rPr>
          <w:rFonts w:ascii="仿宋" w:eastAsia="仿宋" w:cs="仿宋" w:hint="eastAsia"/>
          <w:b/>
          <w:bCs/>
          <w:kern w:val="0"/>
          <w:sz w:val="32"/>
          <w:szCs w:val="32"/>
          <w:lang w:val="zh-CN"/>
        </w:rPr>
        <w:t>第五章  附  则</w:t>
      </w:r>
    </w:p>
    <w:p w14:paraId="45183A76" w14:textId="77777777" w:rsidR="004C23DB" w:rsidRPr="00E26768" w:rsidRDefault="004C23DB" w:rsidP="004C23DB">
      <w:pPr>
        <w:autoSpaceDE w:val="0"/>
        <w:autoSpaceDN w:val="0"/>
        <w:adjustRightInd w:val="0"/>
        <w:ind w:firstLineChars="200" w:firstLine="560"/>
        <w:rPr>
          <w:rFonts w:ascii="仿宋" w:eastAsia="仿宋" w:cs="仿宋" w:hint="eastAsia"/>
          <w:kern w:val="0"/>
          <w:sz w:val="28"/>
          <w:szCs w:val="28"/>
          <w:highlight w:val="white"/>
          <w:lang w:val="zh-CN"/>
        </w:rPr>
      </w:pPr>
      <w:r w:rsidRPr="00E26768">
        <w:rPr>
          <w:rFonts w:ascii="仿宋" w:eastAsia="仿宋" w:cs="仿宋" w:hint="eastAsia"/>
          <w:kern w:val="0"/>
          <w:sz w:val="28"/>
          <w:szCs w:val="28"/>
          <w:highlight w:val="white"/>
          <w:lang w:val="zh-CN"/>
        </w:rPr>
        <w:t>第十八条  本办法自颁布之日起施行。</w:t>
      </w:r>
    </w:p>
    <w:p w14:paraId="64BA3545" w14:textId="77777777" w:rsidR="004C23DB" w:rsidRPr="00E26768" w:rsidRDefault="004C23DB" w:rsidP="004C23DB">
      <w:pPr>
        <w:autoSpaceDE w:val="0"/>
        <w:autoSpaceDN w:val="0"/>
        <w:adjustRightInd w:val="0"/>
        <w:rPr>
          <w:rFonts w:ascii="仿宋" w:eastAsia="仿宋" w:cs="仿宋" w:hint="eastAsia"/>
          <w:kern w:val="0"/>
          <w:sz w:val="28"/>
          <w:szCs w:val="28"/>
          <w:highlight w:val="white"/>
          <w:lang w:val="zh-CN"/>
        </w:rPr>
      </w:pPr>
    </w:p>
    <w:p w14:paraId="569A9113" w14:textId="77777777" w:rsidR="004C23DB" w:rsidRPr="00E26768" w:rsidRDefault="004C23DB" w:rsidP="004C23DB">
      <w:pPr>
        <w:autoSpaceDE w:val="0"/>
        <w:autoSpaceDN w:val="0"/>
        <w:adjustRightInd w:val="0"/>
        <w:ind w:firstLineChars="200" w:firstLine="560"/>
        <w:jc w:val="right"/>
        <w:rPr>
          <w:rFonts w:ascii="仿宋" w:eastAsia="仿宋" w:cs="仿宋"/>
          <w:kern w:val="0"/>
          <w:sz w:val="28"/>
          <w:szCs w:val="28"/>
          <w:highlight w:val="white"/>
          <w:lang w:val="zh-CN"/>
        </w:rPr>
      </w:pPr>
      <w:r w:rsidRPr="00E26768">
        <w:rPr>
          <w:rFonts w:ascii="仿宋" w:eastAsia="仿宋" w:cs="仿宋" w:hint="eastAsia"/>
          <w:kern w:val="0"/>
          <w:sz w:val="28"/>
          <w:szCs w:val="28"/>
          <w:highlight w:val="white"/>
          <w:lang w:val="zh-CN"/>
        </w:rPr>
        <w:t>二〇一八年二月一日</w:t>
      </w:r>
      <w:bookmarkStart w:id="1" w:name="_GoBack"/>
      <w:bookmarkEnd w:id="1"/>
    </w:p>
    <w:sectPr w:rsidR="004C23DB" w:rsidRPr="00E26768">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A31"/>
    <w:rsid w:val="00101A31"/>
    <w:rsid w:val="004C2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CFA29"/>
  <w15:chartTrackingRefBased/>
  <w15:docId w15:val="{EA1C9485-5D9A-4DEA-BE9B-8D7459C71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23D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223</Words>
  <Characters>1276</Characters>
  <Application>Microsoft Office Word</Application>
  <DocSecurity>0</DocSecurity>
  <Lines>10</Lines>
  <Paragraphs>2</Paragraphs>
  <ScaleCrop>false</ScaleCrop>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周迎</dc:creator>
  <cp:keywords/>
  <dc:description/>
  <cp:lastModifiedBy>周迎</cp:lastModifiedBy>
  <cp:revision>2</cp:revision>
  <dcterms:created xsi:type="dcterms:W3CDTF">2018-02-23T02:13:00Z</dcterms:created>
  <dcterms:modified xsi:type="dcterms:W3CDTF">2018-02-23T02:13:00Z</dcterms:modified>
</cp:coreProperties>
</file>